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5F79EF" w:rsidRDefault="00F64748" w:rsidP="00F64748">
      <w:pPr>
        <w:rPr>
          <w:rFonts w:asciiTheme="minorHAnsi" w:hAnsiTheme="minorHAnsi" w:cs="Arial"/>
          <w:b/>
          <w:color w:val="000000" w:themeColor="text1"/>
          <w:lang w:val="en-ZA"/>
        </w:rPr>
      </w:pPr>
      <w:r w:rsidRPr="005F79EF">
        <w:rPr>
          <w:rFonts w:asciiTheme="minorHAnsi" w:hAnsiTheme="minorHAnsi"/>
          <w:b/>
          <w:color w:val="000000" w:themeColor="text1"/>
        </w:rPr>
        <w:t>INTE</w:t>
      </w:r>
      <w:r w:rsidR="00545704" w:rsidRPr="005F79EF">
        <w:rPr>
          <w:rFonts w:asciiTheme="minorHAnsi" w:hAnsiTheme="minorHAnsi"/>
          <w:b/>
          <w:color w:val="000000" w:themeColor="text1"/>
        </w:rPr>
        <w:t xml:space="preserve">REST RATES MARKET NOTICE </w:t>
      </w:r>
    </w:p>
    <w:p w:rsidR="007F4679" w:rsidRPr="005F79EF" w:rsidRDefault="007F4679" w:rsidP="007F4679">
      <w:pPr>
        <w:rPr>
          <w:rFonts w:asciiTheme="minorHAnsi" w:hAnsiTheme="minorHAnsi" w:cs="Arial"/>
          <w:b/>
          <w:lang w:val="en-ZA"/>
        </w:rPr>
      </w:pPr>
    </w:p>
    <w:p w:rsidR="007F4679" w:rsidRPr="005F79EF" w:rsidRDefault="007F4679" w:rsidP="007F4679">
      <w:pPr>
        <w:spacing w:line="312" w:lineRule="auto"/>
        <w:jc w:val="both"/>
        <w:rPr>
          <w:rFonts w:asciiTheme="minorHAnsi" w:hAnsiTheme="minorHAnsi" w:cs="Arial"/>
          <w:b/>
          <w:lang w:val="en-ZA"/>
        </w:rPr>
      </w:pPr>
      <w:r w:rsidRPr="005F79EF">
        <w:rPr>
          <w:rFonts w:asciiTheme="minorHAnsi" w:hAnsiTheme="minorHAnsi" w:cs="Arial"/>
          <w:b/>
          <w:lang w:val="en-ZA"/>
        </w:rPr>
        <w:t>Date:</w:t>
      </w:r>
      <w:r w:rsidRPr="005F79EF">
        <w:rPr>
          <w:rFonts w:asciiTheme="minorHAnsi" w:hAnsiTheme="minorHAnsi" w:cs="Arial"/>
          <w:b/>
          <w:lang w:val="en-ZA"/>
        </w:rPr>
        <w:tab/>
      </w:r>
      <w:r w:rsidR="009B1578">
        <w:rPr>
          <w:rFonts w:asciiTheme="minorHAnsi" w:hAnsiTheme="minorHAnsi" w:cs="Courier New"/>
        </w:rPr>
        <w:t>31 March 2016</w:t>
      </w:r>
    </w:p>
    <w:p w:rsidR="004D5A76" w:rsidRPr="005F79EF" w:rsidRDefault="004D5A76" w:rsidP="007F4679">
      <w:pPr>
        <w:spacing w:line="312" w:lineRule="auto"/>
        <w:jc w:val="both"/>
        <w:rPr>
          <w:rFonts w:asciiTheme="minorHAnsi" w:hAnsiTheme="minorHAnsi" w:cs="Arial"/>
          <w:b/>
          <w:lang w:val="en-ZA"/>
        </w:rPr>
      </w:pPr>
    </w:p>
    <w:p w:rsidR="007F4679" w:rsidRPr="005F79EF" w:rsidRDefault="007F4679" w:rsidP="007F4679">
      <w:pPr>
        <w:suppressAutoHyphens/>
        <w:spacing w:line="312" w:lineRule="auto"/>
        <w:ind w:right="-425"/>
        <w:jc w:val="both"/>
        <w:rPr>
          <w:rFonts w:asciiTheme="minorHAnsi" w:hAnsiTheme="minorHAnsi" w:cs="Arial"/>
          <w:lang w:val="en-ZA"/>
        </w:rPr>
      </w:pPr>
      <w:r w:rsidRPr="005F79EF">
        <w:rPr>
          <w:rFonts w:asciiTheme="minorHAnsi" w:hAnsiTheme="minorHAnsi" w:cs="Arial"/>
          <w:b/>
          <w:smallCaps/>
          <w:lang w:val="en-ZA"/>
        </w:rPr>
        <w:t>Subject:</w:t>
      </w:r>
      <w:r w:rsidRPr="005F79EF">
        <w:rPr>
          <w:rFonts w:asciiTheme="minorHAnsi" w:hAnsiTheme="minorHAnsi" w:cs="Arial"/>
          <w:b/>
          <w:lang w:val="en-ZA"/>
        </w:rPr>
        <w:t xml:space="preserve">   </w:t>
      </w:r>
      <w:r w:rsidRPr="005F79EF">
        <w:rPr>
          <w:rFonts w:asciiTheme="minorHAnsi" w:hAnsiTheme="minorHAnsi" w:cs="Arial"/>
          <w:lang w:val="en-ZA"/>
        </w:rPr>
        <w:t>New Financial Instrument Listing</w:t>
      </w:r>
      <w:r w:rsidRPr="005F79EF">
        <w:rPr>
          <w:rFonts w:asciiTheme="minorHAnsi" w:hAnsiTheme="minorHAnsi" w:cs="Arial"/>
          <w:lang w:val="en-ZA"/>
        </w:rPr>
        <w:tab/>
      </w:r>
    </w:p>
    <w:p w:rsidR="0042306D" w:rsidRPr="005F79EF" w:rsidRDefault="0042306D" w:rsidP="0042306D">
      <w:pPr>
        <w:suppressAutoHyphens/>
        <w:spacing w:line="288" w:lineRule="auto"/>
        <w:ind w:right="-425"/>
        <w:rPr>
          <w:rFonts w:asciiTheme="minorHAnsi" w:hAnsiTheme="minorHAnsi" w:cs="Arial"/>
          <w:b/>
          <w:i/>
          <w:lang w:val="en-ZA"/>
        </w:rPr>
      </w:pPr>
      <w:r w:rsidRPr="005F79EF">
        <w:rPr>
          <w:rFonts w:asciiTheme="minorHAnsi" w:hAnsiTheme="minorHAnsi" w:cs="Arial"/>
          <w:b/>
          <w:i/>
          <w:lang w:val="en-ZA"/>
        </w:rPr>
        <w:t>K2014176899 (SOUTH AFRICA) LIMITED – To change its name to AFRICAN BANK LIMITED on 4 April 2016</w:t>
      </w:r>
    </w:p>
    <w:p w:rsidR="007F4679" w:rsidRPr="005F79EF" w:rsidRDefault="0042306D" w:rsidP="0042306D">
      <w:pPr>
        <w:suppressAutoHyphens/>
        <w:spacing w:line="288" w:lineRule="auto"/>
        <w:ind w:right="-425"/>
        <w:rPr>
          <w:rFonts w:asciiTheme="minorHAnsi" w:hAnsiTheme="minorHAnsi" w:cs="Arial"/>
          <w:b/>
          <w:i/>
          <w:lang w:val="en-ZA"/>
        </w:rPr>
      </w:pPr>
      <w:r w:rsidRPr="005F79EF">
        <w:rPr>
          <w:rFonts w:asciiTheme="minorHAnsi" w:hAnsiTheme="minorHAnsi" w:cs="Arial"/>
          <w:b/>
          <w:i/>
          <w:lang w:val="en-ZA"/>
        </w:rPr>
        <w:t xml:space="preserve"> (Registration No. 2014/176899/06) </w:t>
      </w:r>
      <w:r w:rsidR="007F4679" w:rsidRPr="005F79EF">
        <w:rPr>
          <w:rFonts w:asciiTheme="minorHAnsi" w:hAnsiTheme="minorHAnsi" w:cs="Arial"/>
          <w:b/>
          <w:i/>
          <w:lang w:val="en-ZA"/>
        </w:rPr>
        <w:t>(“</w:t>
      </w:r>
      <w:r w:rsidRPr="005F79EF">
        <w:rPr>
          <w:rFonts w:asciiTheme="minorHAnsi" w:hAnsiTheme="minorHAnsi" w:cs="Courier New"/>
          <w:b/>
          <w:i/>
        </w:rPr>
        <w:t>Good Bank</w:t>
      </w:r>
      <w:r w:rsidR="007F4679" w:rsidRPr="005F79EF">
        <w:rPr>
          <w:rFonts w:asciiTheme="minorHAnsi" w:hAnsiTheme="minorHAnsi" w:cs="Arial"/>
          <w:b/>
          <w:i/>
          <w:lang w:val="en-ZA"/>
        </w:rPr>
        <w:t>”)</w:t>
      </w:r>
    </w:p>
    <w:p w:rsidR="007F4679" w:rsidRPr="005F79EF" w:rsidRDefault="007F4679" w:rsidP="007F4679">
      <w:pPr>
        <w:suppressAutoHyphens/>
        <w:spacing w:line="312" w:lineRule="auto"/>
        <w:ind w:right="-425"/>
        <w:jc w:val="both"/>
        <w:rPr>
          <w:rFonts w:asciiTheme="minorHAnsi" w:hAnsiTheme="minorHAnsi" w:cs="Arial"/>
          <w:b/>
          <w:i/>
          <w:lang w:val="en-ZA"/>
        </w:rPr>
      </w:pPr>
    </w:p>
    <w:p w:rsidR="007F4679" w:rsidRPr="005F79EF" w:rsidRDefault="007F4679" w:rsidP="007F4679">
      <w:pPr>
        <w:suppressAutoHyphens/>
        <w:spacing w:line="312" w:lineRule="auto"/>
        <w:jc w:val="both"/>
        <w:rPr>
          <w:rFonts w:asciiTheme="minorHAnsi" w:hAnsiTheme="minorHAnsi" w:cs="Arial"/>
          <w:lang w:val="en-ZA"/>
        </w:rPr>
      </w:pPr>
      <w:r w:rsidRPr="005F79EF">
        <w:rPr>
          <w:rFonts w:asciiTheme="minorHAnsi" w:hAnsiTheme="minorHAnsi" w:cs="Arial"/>
          <w:lang w:val="en-ZA"/>
        </w:rPr>
        <w:t>====================================================</w:t>
      </w:r>
    </w:p>
    <w:p w:rsidR="007F4679" w:rsidRPr="005F79EF" w:rsidRDefault="007F4679" w:rsidP="007F4679">
      <w:pPr>
        <w:suppressAutoHyphens/>
        <w:spacing w:line="312" w:lineRule="auto"/>
        <w:jc w:val="both"/>
        <w:rPr>
          <w:rFonts w:asciiTheme="minorHAnsi" w:hAnsiTheme="minorHAnsi" w:cs="Arial"/>
          <w:lang w:val="en-ZA"/>
        </w:rPr>
      </w:pPr>
    </w:p>
    <w:p w:rsidR="005F0B27" w:rsidRPr="005F79EF" w:rsidRDefault="007F4679" w:rsidP="007F4679">
      <w:pPr>
        <w:suppressAutoHyphens/>
        <w:spacing w:line="288" w:lineRule="auto"/>
        <w:ind w:right="29"/>
        <w:jc w:val="both"/>
        <w:rPr>
          <w:rFonts w:asciiTheme="minorHAnsi" w:hAnsiTheme="minorHAnsi" w:cs="Arial"/>
          <w:b/>
          <w:lang w:val="en-ZA"/>
        </w:rPr>
      </w:pPr>
      <w:r w:rsidRPr="005F79EF">
        <w:rPr>
          <w:rFonts w:asciiTheme="minorHAnsi" w:hAnsiTheme="minorHAnsi" w:cs="Arial"/>
          <w:color w:val="333333"/>
          <w:lang w:val="en-ZA"/>
        </w:rPr>
        <w:t xml:space="preserve">The JSE Limited has granted </w:t>
      </w:r>
      <w:r w:rsidR="005F79EF">
        <w:rPr>
          <w:rFonts w:asciiTheme="minorHAnsi" w:hAnsiTheme="minorHAnsi" w:cs="Arial"/>
          <w:color w:val="333333"/>
          <w:lang w:val="en-ZA"/>
        </w:rPr>
        <w:t xml:space="preserve">the </w:t>
      </w:r>
      <w:r w:rsidRPr="005F79EF">
        <w:rPr>
          <w:rFonts w:asciiTheme="minorHAnsi" w:hAnsiTheme="minorHAnsi" w:cs="Arial"/>
          <w:color w:val="333333"/>
          <w:lang w:val="en-ZA"/>
        </w:rPr>
        <w:t>listing</w:t>
      </w:r>
      <w:r w:rsidR="007138CC">
        <w:rPr>
          <w:rFonts w:asciiTheme="minorHAnsi" w:hAnsiTheme="minorHAnsi" w:cs="Arial"/>
          <w:color w:val="333333"/>
          <w:lang w:val="en-ZA"/>
        </w:rPr>
        <w:t xml:space="preserve"> of the 17 series of note</w:t>
      </w:r>
      <w:r w:rsidR="0042306D" w:rsidRPr="005F79EF">
        <w:rPr>
          <w:rFonts w:asciiTheme="minorHAnsi" w:hAnsiTheme="minorHAnsi" w:cs="Arial"/>
          <w:color w:val="333333"/>
          <w:lang w:val="en-ZA"/>
        </w:rPr>
        <w:t>s</w:t>
      </w:r>
      <w:r w:rsidRPr="005F79EF">
        <w:rPr>
          <w:rFonts w:asciiTheme="minorHAnsi" w:hAnsiTheme="minorHAnsi" w:cs="Arial"/>
          <w:color w:val="333333"/>
          <w:lang w:val="en-ZA"/>
        </w:rPr>
        <w:t xml:space="preserve"> </w:t>
      </w:r>
      <w:r w:rsidR="00B277EE" w:rsidRPr="005F79EF">
        <w:rPr>
          <w:rFonts w:asciiTheme="minorHAnsi" w:hAnsiTheme="minorHAnsi" w:cs="Arial"/>
          <w:color w:val="333333"/>
          <w:lang w:val="en-ZA"/>
        </w:rPr>
        <w:t xml:space="preserve">referred to below </w:t>
      </w:r>
      <w:r w:rsidRPr="005F79EF">
        <w:rPr>
          <w:rFonts w:asciiTheme="minorHAnsi" w:hAnsiTheme="minorHAnsi" w:cs="Arial"/>
          <w:color w:val="333333"/>
          <w:lang w:val="en-ZA"/>
        </w:rPr>
        <w:t>to</w:t>
      </w:r>
      <w:r w:rsidRPr="005F79EF">
        <w:rPr>
          <w:rFonts w:asciiTheme="minorHAnsi" w:hAnsiTheme="minorHAnsi" w:cs="Arial"/>
          <w:lang w:val="en-ZA"/>
        </w:rPr>
        <w:t xml:space="preserve"> </w:t>
      </w:r>
      <w:r w:rsidR="0042306D" w:rsidRPr="005F79EF">
        <w:rPr>
          <w:rFonts w:asciiTheme="minorHAnsi" w:hAnsiTheme="minorHAnsi" w:cs="Arial"/>
          <w:b/>
          <w:lang w:val="en-ZA"/>
        </w:rPr>
        <w:t>K2014176899 (SOUTH AFRICA) LIMITED – To change its name to AFRICAN BANK LIMITED on 4 April 2016</w:t>
      </w:r>
      <w:r w:rsidR="0042306D" w:rsidRPr="005F79EF">
        <w:rPr>
          <w:rFonts w:asciiTheme="minorHAnsi" w:hAnsiTheme="minorHAnsi" w:cs="Arial"/>
          <w:lang w:val="en-ZA"/>
        </w:rPr>
        <w:t xml:space="preserve"> </w:t>
      </w:r>
      <w:r w:rsidR="005005DC" w:rsidRPr="005F79EF">
        <w:rPr>
          <w:rFonts w:asciiTheme="minorHAnsi" w:hAnsiTheme="minorHAnsi" w:cs="Arial"/>
          <w:lang w:val="en-ZA"/>
        </w:rPr>
        <w:t>on</w:t>
      </w:r>
      <w:r w:rsidR="007138CC">
        <w:rPr>
          <w:rFonts w:asciiTheme="minorHAnsi" w:hAnsiTheme="minorHAnsi" w:cs="Arial"/>
          <w:lang w:val="en-ZA"/>
        </w:rPr>
        <w:t xml:space="preserve"> the</w:t>
      </w:r>
      <w:r w:rsidR="005005DC" w:rsidRPr="005F79EF">
        <w:rPr>
          <w:rFonts w:asciiTheme="minorHAnsi" w:hAnsiTheme="minorHAnsi" w:cs="Arial"/>
          <w:lang w:val="en-ZA"/>
        </w:rPr>
        <w:t xml:space="preserve"> </w:t>
      </w:r>
      <w:r w:rsidRPr="005F79EF">
        <w:rPr>
          <w:rFonts w:asciiTheme="minorHAnsi" w:hAnsiTheme="minorHAnsi" w:cs="Arial"/>
          <w:lang w:val="en-ZA"/>
        </w:rPr>
        <w:t>Interest Rate Market</w:t>
      </w:r>
      <w:r w:rsidR="00CA22C4" w:rsidRPr="005F79EF">
        <w:rPr>
          <w:rFonts w:asciiTheme="minorHAnsi" w:hAnsiTheme="minorHAnsi" w:cs="Arial"/>
          <w:lang w:val="en-ZA"/>
        </w:rPr>
        <w:t xml:space="preserve"> with effect from </w:t>
      </w:r>
      <w:r w:rsidR="0042306D" w:rsidRPr="005F79EF">
        <w:rPr>
          <w:rFonts w:asciiTheme="minorHAnsi" w:hAnsiTheme="minorHAnsi" w:cs="Courier New"/>
        </w:rPr>
        <w:t>4 April 2016</w:t>
      </w:r>
      <w:r w:rsidR="002E7DBD" w:rsidRPr="005F79EF">
        <w:rPr>
          <w:rFonts w:asciiTheme="minorHAnsi" w:hAnsiTheme="minorHAnsi" w:cs="Arial"/>
          <w:lang w:val="en-ZA"/>
        </w:rPr>
        <w:t>.</w:t>
      </w:r>
      <w:r w:rsidR="00CA22C4" w:rsidRPr="005F79EF">
        <w:rPr>
          <w:rFonts w:asciiTheme="minorHAnsi" w:hAnsiTheme="minorHAnsi" w:cs="Arial"/>
          <w:lang w:val="en-ZA"/>
        </w:rPr>
        <w:t xml:space="preserve"> </w:t>
      </w:r>
    </w:p>
    <w:p w:rsidR="005F79EF" w:rsidRDefault="005F79EF" w:rsidP="007F4679">
      <w:pPr>
        <w:suppressAutoHyphens/>
        <w:spacing w:line="288" w:lineRule="auto"/>
        <w:ind w:right="29"/>
        <w:jc w:val="both"/>
        <w:rPr>
          <w:rFonts w:asciiTheme="minorHAnsi" w:hAnsiTheme="minorHAnsi" w:cs="Arial"/>
          <w:b/>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SUBORDINATED UNSECURED TIER 2 FLOATING RATE NOTE CALLABLE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ABKS1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1,485,000,000.00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from 1 December 2015</w:t>
      </w:r>
      <w:r w:rsidRPr="002E6B23">
        <w:rPr>
          <w:rFonts w:asciiTheme="minorHAnsi" w:hAnsiTheme="minorHAnsi" w:cs="Arial"/>
          <w:b/>
          <w:lang w:val="en-ZA"/>
        </w:rPr>
        <w:tab/>
      </w:r>
      <w:r w:rsidRPr="002E6B23">
        <w:rPr>
          <w:rFonts w:asciiTheme="minorHAnsi" w:hAnsiTheme="minorHAnsi" w:cs="Arial"/>
          <w:lang w:val="en-ZA"/>
        </w:rPr>
        <w:t xml:space="preserve">13.8955% effective rate for Period from and including 1 December 2015 to </w:t>
      </w:r>
      <w:proofErr w:type="gramStart"/>
      <w:r w:rsidRPr="002E6B23">
        <w:rPr>
          <w:rFonts w:asciiTheme="minorHAnsi" w:hAnsiTheme="minorHAnsi" w:cs="Arial"/>
          <w:lang w:val="en-ZA"/>
        </w:rPr>
        <w:t>but</w:t>
      </w:r>
      <w:proofErr w:type="gramEnd"/>
      <w:r w:rsidRPr="002E6B23">
        <w:rPr>
          <w:rFonts w:asciiTheme="minorHAnsi" w:hAnsiTheme="minorHAnsi" w:cs="Arial"/>
          <w:lang w:val="en-ZA"/>
        </w:rPr>
        <w:t xml:space="preserve"> excluding 4 April 2016 (being 3 Month JIBAR as at 1 December 2015 of 6.517% plus 725 bps but as compounded on 1 March 2016)</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from 1 April 2016</w:t>
      </w:r>
      <w:r w:rsidRPr="002E6B23">
        <w:rPr>
          <w:rFonts w:asciiTheme="minorHAnsi" w:hAnsiTheme="minorHAnsi" w:cs="Arial"/>
          <w:b/>
          <w:lang w:val="en-ZA"/>
        </w:rPr>
        <w:tab/>
      </w:r>
      <w:r w:rsidR="003B6F37">
        <w:rPr>
          <w:rFonts w:asciiTheme="minorHAnsi" w:hAnsiTheme="minorHAnsi" w:cs="Arial"/>
          <w:lang w:val="en-ZA"/>
        </w:rPr>
        <w:t>14.483</w:t>
      </w:r>
      <w:r>
        <w:rPr>
          <w:rFonts w:asciiTheme="minorHAnsi" w:hAnsiTheme="minorHAnsi" w:cs="Arial"/>
          <w:lang w:val="en-ZA"/>
        </w:rPr>
        <w:t>%</w:t>
      </w:r>
      <w:r w:rsidRPr="002E6B23">
        <w:rPr>
          <w:rFonts w:asciiTheme="minorHAnsi" w:hAnsiTheme="minorHAnsi" w:cs="Arial"/>
          <w:lang w:val="en-ZA"/>
        </w:rPr>
        <w:t xml:space="preserve"> (3 M</w:t>
      </w:r>
      <w:r>
        <w:rPr>
          <w:rFonts w:asciiTheme="minorHAnsi" w:hAnsiTheme="minorHAnsi" w:cs="Arial"/>
          <w:lang w:val="en-ZA"/>
        </w:rPr>
        <w:t xml:space="preserve">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725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4 April 2026</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24 June, 24 September, 25 December and 25 March in each year until the Maturity Date provided that should an early redemption occur, the Register shall be closed on the date that is 10 days prior to such redemption date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4 April 2016 and</w:t>
      </w:r>
      <w:r w:rsidRPr="002E6B23">
        <w:rPr>
          <w:rFonts w:asciiTheme="minorHAnsi" w:hAnsiTheme="minorHAnsi" w:cs="Arial"/>
          <w:b/>
          <w:lang w:val="en-ZA"/>
        </w:rPr>
        <w:t xml:space="preserve"> </w:t>
      </w:r>
      <w:r w:rsidRPr="002E6B23">
        <w:rPr>
          <w:rFonts w:asciiTheme="minorHAnsi" w:hAnsiTheme="minorHAnsi" w:cs="Arial"/>
          <w:lang w:val="en-ZA"/>
        </w:rPr>
        <w:t>4 July, 4 October, 4 January and 4 April in each year occurring after the Issue Date up to and including Maturity Date or any earlier redemption date, with the first Floating Interest Payment Date being 4 April 2016</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23 June, 23 September, 24 December and 24 March in each year until the maturity date provided that should an early redemption occur, then that date is 11 days prior to such redemption date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1 December 2015</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Second Interest Payment Date</w:t>
      </w:r>
      <w:r w:rsidRPr="002E6B23">
        <w:rPr>
          <w:rFonts w:asciiTheme="minorHAnsi" w:hAnsiTheme="minorHAnsi"/>
          <w:b/>
          <w:lang w:val="en-ZA"/>
        </w:rPr>
        <w:tab/>
      </w:r>
      <w:r w:rsidRPr="002E6B23">
        <w:rPr>
          <w:rFonts w:asciiTheme="minorHAnsi" w:hAnsiTheme="minorHAnsi"/>
          <w:lang w:val="en-ZA"/>
        </w:rPr>
        <w:t>4 July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Optional Redemption Date</w:t>
      </w:r>
      <w:r w:rsidRPr="002E6B23">
        <w:rPr>
          <w:rFonts w:asciiTheme="minorHAnsi" w:hAnsiTheme="minorHAnsi"/>
          <w:lang w:val="en-ZA"/>
        </w:rPr>
        <w:tab/>
        <w:t>5 April 2021</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ZAG000134412</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Subordinate, Unsecured - Second Tier</w:t>
      </w:r>
    </w:p>
    <w:p w:rsidR="006C79C1" w:rsidRDefault="00802713" w:rsidP="00802713">
      <w:pPr>
        <w:suppressAutoHyphens/>
        <w:spacing w:line="312" w:lineRule="auto"/>
        <w:ind w:right="29"/>
        <w:jc w:val="both"/>
        <w:rPr>
          <w:rFonts w:asciiTheme="minorHAnsi" w:hAnsiTheme="minorHAnsi"/>
          <w:lang w:val="en-ZA"/>
        </w:rPr>
      </w:pPr>
      <w:r w:rsidRPr="002E6B23">
        <w:rPr>
          <w:rFonts w:asciiTheme="minorHAnsi" w:hAnsiTheme="minorHAnsi" w:cs="Arial"/>
          <w:b/>
          <w:lang w:val="en-ZA"/>
        </w:rPr>
        <w:lastRenderedPageBreak/>
        <w:t>Applicable Pricing Supplement</w:t>
      </w:r>
      <w:r w:rsidRPr="002E6B23">
        <w:rPr>
          <w:rFonts w:asciiTheme="minorHAnsi" w:hAnsiTheme="minorHAnsi" w:cs="Arial"/>
          <w:b/>
          <w:lang w:val="en-ZA"/>
        </w:rPr>
        <w:tab/>
      </w:r>
    </w:p>
    <w:p w:rsidR="006C79C1" w:rsidRDefault="006C79C1" w:rsidP="00802713">
      <w:pPr>
        <w:suppressAutoHyphens/>
        <w:spacing w:line="312" w:lineRule="auto"/>
        <w:ind w:right="29"/>
        <w:jc w:val="both"/>
        <w:rPr>
          <w:rFonts w:asciiTheme="minorHAnsi" w:hAnsiTheme="minorHAnsi"/>
          <w:lang w:val="en-ZA"/>
        </w:rPr>
      </w:pPr>
      <w:r>
        <w:rPr>
          <w:rFonts w:ascii="calibriregular" w:hAnsi="calibriregular" w:cs="Segoe UI"/>
          <w:color w:val="338200"/>
          <w:lang w:val="en"/>
        </w:rPr>
        <w:t>https://www.jse.co.za/content/JSEPricingSupplementsItems/2014/BondDocuments/ABKS1 APS 30 March 2016 signed.pdf</w:t>
      </w:r>
    </w:p>
    <w:p w:rsidR="006C79C1" w:rsidRDefault="006C79C1" w:rsidP="00802713">
      <w:pPr>
        <w:suppressAutoHyphens/>
        <w:spacing w:line="312" w:lineRule="auto"/>
        <w:ind w:right="29"/>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FIXED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360,000,000.00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11.50%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Fixed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Yield</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7 November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27 April and 28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7 May and 7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 xml:space="preserve">Last Day to </w:t>
      </w:r>
      <w:proofErr w:type="gramStart"/>
      <w:r w:rsidRPr="002E6B23">
        <w:rPr>
          <w:rFonts w:asciiTheme="minorHAnsi" w:hAnsiTheme="minorHAnsi" w:cs="Arial"/>
          <w:b/>
          <w:lang w:val="en-ZA"/>
        </w:rPr>
        <w:t>Register</w:t>
      </w:r>
      <w:proofErr w:type="gramEnd"/>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26 April and 27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7 May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ZAG000134420</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802713" w:rsidRPr="002E6B23" w:rsidRDefault="006C79C1" w:rsidP="00802713">
      <w:pPr>
        <w:suppressAutoHyphens/>
        <w:spacing w:line="312" w:lineRule="auto"/>
        <w:ind w:right="29"/>
        <w:jc w:val="both"/>
        <w:rPr>
          <w:rFonts w:asciiTheme="minorHAnsi" w:hAnsiTheme="minorHAnsi" w:cs="Arial"/>
          <w:b/>
          <w:lang w:val="en-ZA"/>
        </w:rPr>
      </w:pPr>
      <w:r>
        <w:rPr>
          <w:rFonts w:ascii="calibriregular" w:hAnsi="calibriregular" w:cs="Helvetica"/>
          <w:color w:val="338200"/>
          <w:lang w:val="en"/>
        </w:rPr>
        <w:t>https://www.jse.co.za/content/JSEPricingSupplementsItems/2014/BondDocuments/ABK1 APS 30 March 2016 signed.pdf</w:t>
      </w: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FIXED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ABK2</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420,000,000.00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9.50%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Fixed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Yield</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24 May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14 May and 14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24 May and 24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 xml:space="preserve">Last Day to </w:t>
      </w:r>
      <w:proofErr w:type="gramStart"/>
      <w:r w:rsidRPr="002E6B23">
        <w:rPr>
          <w:rFonts w:asciiTheme="minorHAnsi" w:hAnsiTheme="minorHAnsi" w:cs="Arial"/>
          <w:b/>
          <w:lang w:val="en-ZA"/>
        </w:rPr>
        <w:t>Register</w:t>
      </w:r>
      <w:proofErr w:type="gramEnd"/>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13 May and 13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24 May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ZAG000134438</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6C79C1" w:rsidP="00802713">
      <w:pPr>
        <w:suppressAutoHyphens/>
        <w:spacing w:line="312" w:lineRule="auto"/>
        <w:ind w:right="29"/>
        <w:jc w:val="both"/>
        <w:rPr>
          <w:rFonts w:asciiTheme="minorHAnsi" w:hAnsiTheme="minorHAnsi" w:cs="Arial"/>
          <w:b/>
          <w:lang w:val="en-ZA"/>
        </w:rPr>
      </w:pPr>
      <w:r>
        <w:rPr>
          <w:rFonts w:ascii="calibriregular" w:hAnsi="calibriregular" w:cs="Segoe UI"/>
          <w:color w:val="338200"/>
          <w:lang w:val="en"/>
        </w:rPr>
        <w:t>https://www.jse.co.za/content/JSEPricingSupplementsItems/2014/BondDocuments/ABK2 APS 30 March 2016 signed.pdf</w:t>
      </w:r>
    </w:p>
    <w:p w:rsidR="00802713" w:rsidRPr="002E6B23" w:rsidRDefault="00802713" w:rsidP="00802713">
      <w:pPr>
        <w:keepNext/>
        <w:suppressAutoHyphens/>
        <w:spacing w:line="312" w:lineRule="auto"/>
        <w:ind w:right="28"/>
        <w:jc w:val="both"/>
        <w:rPr>
          <w:rFonts w:asciiTheme="minorHAnsi" w:hAnsiTheme="minorHAnsi" w:cs="Arial"/>
          <w:lang w:val="en-ZA"/>
        </w:rPr>
      </w:pPr>
      <w:r w:rsidRPr="002E6B23">
        <w:rPr>
          <w:rFonts w:asciiTheme="minorHAnsi" w:hAnsiTheme="minorHAnsi" w:cs="Arial"/>
          <w:b/>
          <w:lang w:val="en-ZA"/>
        </w:rPr>
        <w:lastRenderedPageBreak/>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keepNext/>
        <w:suppressAutoHyphens/>
        <w:spacing w:line="312" w:lineRule="auto"/>
        <w:ind w:right="28"/>
        <w:jc w:val="both"/>
        <w:rPr>
          <w:rFonts w:asciiTheme="minorHAnsi" w:hAnsiTheme="minorHAnsi" w:cs="Arial"/>
          <w:lang w:val="en-ZA"/>
        </w:rPr>
      </w:pPr>
    </w:p>
    <w:p w:rsidR="00802713" w:rsidRPr="002E6B23" w:rsidRDefault="00802713" w:rsidP="00802713">
      <w:pPr>
        <w:keepNext/>
        <w:suppressAutoHyphens/>
        <w:spacing w:line="288" w:lineRule="auto"/>
        <w:ind w:left="3544" w:right="28"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ABK3</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400,000,000.00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sidRPr="00E11410">
        <w:rPr>
          <w:rFonts w:asciiTheme="minorHAnsi" w:hAnsiTheme="minorHAnsi" w:cs="Arial"/>
          <w:lang w:val="en-ZA"/>
        </w:rPr>
        <w:t>10.383</w:t>
      </w:r>
      <w:r>
        <w:rPr>
          <w:rFonts w:asciiTheme="minorHAnsi" w:hAnsiTheme="minorHAnsi" w:cs="Arial"/>
          <w:b/>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315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7 November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27 April, 28 July, 28 October and 28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7 May, 7 August, 7 November and 7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 xml:space="preserve">Last Day to </w:t>
      </w:r>
      <w:proofErr w:type="gramStart"/>
      <w:r w:rsidRPr="002E6B23">
        <w:rPr>
          <w:rFonts w:asciiTheme="minorHAnsi" w:hAnsiTheme="minorHAnsi" w:cs="Arial"/>
          <w:b/>
          <w:lang w:val="en-ZA"/>
        </w:rPr>
        <w:t>Register</w:t>
      </w:r>
      <w:proofErr w:type="gramEnd"/>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26 April, 27 July, 27 October and 27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7 May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ZAG000134446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C79C1" w:rsidRPr="002E6B23" w:rsidRDefault="006C79C1" w:rsidP="00802713">
      <w:pPr>
        <w:spacing w:line="288" w:lineRule="auto"/>
        <w:ind w:left="3544" w:right="29" w:hanging="3544"/>
        <w:jc w:val="both"/>
        <w:rPr>
          <w:rFonts w:asciiTheme="minorHAnsi" w:hAnsiTheme="minorHAnsi"/>
          <w:lang w:val="en-ZA"/>
        </w:rPr>
      </w:pPr>
      <w:r>
        <w:rPr>
          <w:rFonts w:ascii="calibriregular" w:hAnsi="calibriregular" w:cs="Segoe UI"/>
          <w:color w:val="338200"/>
          <w:lang w:val="en"/>
        </w:rPr>
        <w:t>https://www.jse.co.za/content/JSEPricingSupplementsItems/2014/BondDocuments/ABK3 APS 30 March 2016 signed.pdf</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ABK4</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304,000,000.00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9.733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 xml:space="preserve">7.233 </w:t>
      </w:r>
      <w:r>
        <w:rPr>
          <w:rFonts w:asciiTheme="minorHAnsi" w:hAnsiTheme="minorHAnsi" w:cs="Arial"/>
          <w:lang w:val="en-ZA"/>
        </w:rPr>
        <w:t>%</w:t>
      </w:r>
      <w:r w:rsidRPr="002E6B23">
        <w:rPr>
          <w:rFonts w:asciiTheme="minorHAnsi" w:hAnsiTheme="minorHAnsi" w:cs="Arial"/>
          <w:lang w:val="en-ZA"/>
        </w:rPr>
        <w:t xml:space="preserve"> plus 250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24 May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14 May, 14 August, 14 November and 14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24 May, 24 August, 24 November and 24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13 May, 13 August, 13 November and 13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24 May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ZAG000134453</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802713" w:rsidRPr="002E6B23" w:rsidRDefault="006C79C1" w:rsidP="00802713">
      <w:pPr>
        <w:spacing w:line="288" w:lineRule="auto"/>
        <w:ind w:left="3544" w:right="29" w:hanging="3544"/>
        <w:jc w:val="both"/>
        <w:rPr>
          <w:rFonts w:asciiTheme="minorHAnsi" w:hAnsiTheme="minorHAnsi"/>
          <w:lang w:val="en-ZA"/>
        </w:rPr>
      </w:pPr>
      <w:r>
        <w:rPr>
          <w:rFonts w:ascii="calibriregular" w:hAnsi="calibriregular" w:cs="Segoe UI"/>
          <w:color w:val="338200"/>
          <w:lang w:val="en"/>
        </w:rPr>
        <w:t>https://www.jse.co.za/content/JSEPricingSupplementsItems/2014/BondDocuments/ABK4 APS 30 March 2016 signed.pdf</w:t>
      </w:r>
    </w:p>
    <w:p w:rsidR="00802713" w:rsidRPr="002E6B23" w:rsidRDefault="00802713" w:rsidP="003B6F37">
      <w:pPr>
        <w:keepNext/>
        <w:suppressAutoHyphens/>
        <w:spacing w:line="312" w:lineRule="auto"/>
        <w:ind w:right="28"/>
        <w:jc w:val="both"/>
        <w:rPr>
          <w:rFonts w:asciiTheme="minorHAnsi" w:hAnsiTheme="minorHAnsi" w:cs="Arial"/>
          <w:lang w:val="en-ZA"/>
        </w:rPr>
      </w:pPr>
      <w:r w:rsidRPr="002E6B23">
        <w:rPr>
          <w:rFonts w:asciiTheme="minorHAnsi" w:hAnsiTheme="minorHAnsi" w:cs="Arial"/>
          <w:b/>
          <w:lang w:val="en-ZA"/>
        </w:rPr>
        <w:lastRenderedPageBreak/>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3B6F37">
      <w:pPr>
        <w:keepNext/>
        <w:suppressAutoHyphens/>
        <w:spacing w:line="312" w:lineRule="auto"/>
        <w:ind w:right="28"/>
        <w:jc w:val="both"/>
        <w:rPr>
          <w:rFonts w:asciiTheme="minorHAnsi" w:hAnsiTheme="minorHAnsi" w:cs="Arial"/>
          <w:lang w:val="en-ZA"/>
        </w:rPr>
      </w:pPr>
    </w:p>
    <w:p w:rsidR="00802713" w:rsidRPr="002E6B23" w:rsidRDefault="00802713" w:rsidP="003B6F37">
      <w:pPr>
        <w:keepNext/>
        <w:suppressAutoHyphens/>
        <w:spacing w:line="288" w:lineRule="auto"/>
        <w:ind w:left="3544" w:right="28"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ABK5</w:t>
      </w:r>
    </w:p>
    <w:p w:rsidR="00802713" w:rsidRPr="002E6B23" w:rsidRDefault="00802713" w:rsidP="003B6F37">
      <w:pPr>
        <w:keepNext/>
        <w:suppressAutoHyphens/>
        <w:spacing w:line="288" w:lineRule="auto"/>
        <w:ind w:left="3544" w:right="28"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800,000,000.00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9.633</w:t>
      </w:r>
      <w:proofErr w:type="gramStart"/>
      <w:r>
        <w:rPr>
          <w:rFonts w:asciiTheme="minorHAnsi" w:hAnsiTheme="minorHAnsi" w:cs="Arial"/>
          <w:lang w:val="en-ZA"/>
        </w:rPr>
        <w:t>%</w:t>
      </w:r>
      <w:r w:rsidRPr="002E6B23">
        <w:rPr>
          <w:rFonts w:asciiTheme="minorHAnsi" w:hAnsiTheme="minorHAnsi" w:cs="Arial"/>
          <w:lang w:val="en-ZA"/>
        </w:rPr>
        <w:t xml:space="preserve">  (</w:t>
      </w:r>
      <w:proofErr w:type="gramEnd"/>
      <w:r w:rsidRPr="002E6B23">
        <w:rPr>
          <w:rFonts w:asciiTheme="minorHAnsi" w:hAnsiTheme="minorHAnsi" w:cs="Arial"/>
          <w:lang w:val="en-ZA"/>
        </w:rPr>
        <w:t xml:space="preserve">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240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31 October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20 April, 21 July, 21 October and 21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30 April, 31 July, 31 October and 31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 xml:space="preserve">Last Day to </w:t>
      </w:r>
      <w:proofErr w:type="gramStart"/>
      <w:r w:rsidRPr="002E6B23">
        <w:rPr>
          <w:rFonts w:asciiTheme="minorHAnsi" w:hAnsiTheme="minorHAnsi" w:cs="Arial"/>
          <w:b/>
          <w:lang w:val="en-ZA"/>
        </w:rPr>
        <w:t>Register</w:t>
      </w:r>
      <w:proofErr w:type="gramEnd"/>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19 April, 20 July, 20 October and 20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30 April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ZAG000134461</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802713" w:rsidRDefault="006C79C1" w:rsidP="00802713">
      <w:pPr>
        <w:spacing w:line="288" w:lineRule="auto"/>
        <w:ind w:left="3544" w:right="29" w:hanging="3544"/>
        <w:jc w:val="both"/>
        <w:rPr>
          <w:rFonts w:ascii="calibriregular" w:hAnsi="calibriregular" w:cs="Segoe UI"/>
          <w:color w:val="338200"/>
          <w:lang w:val="en"/>
        </w:rPr>
      </w:pPr>
      <w:r>
        <w:rPr>
          <w:rFonts w:ascii="calibriregular" w:hAnsi="calibriregular" w:cs="Segoe UI"/>
          <w:color w:val="338200"/>
          <w:lang w:val="en"/>
        </w:rPr>
        <w:t>https://www.jse.co.za/content/JSEPricingSupplementsItems/2014/BondDocuments/ABK5 APS 30 March 2016 signed.pdf</w:t>
      </w:r>
    </w:p>
    <w:p w:rsidR="006C79C1" w:rsidRPr="002E6B23" w:rsidRDefault="006C79C1"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ABK6</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222,400,000.00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9.733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250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5 June 2020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26 May, 26 August, 25 November and 23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5 June, 5 September, 5 December and 5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25 May, 25 August, 24 November and 22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5 June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ZAG000134479</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C79C1" w:rsidRDefault="006C79C1" w:rsidP="00802713">
      <w:pPr>
        <w:spacing w:line="288" w:lineRule="auto"/>
        <w:ind w:left="3544" w:right="29" w:hanging="3544"/>
        <w:jc w:val="both"/>
        <w:rPr>
          <w:rFonts w:asciiTheme="minorHAnsi" w:hAnsiTheme="minorHAnsi"/>
          <w:lang w:val="en-ZA"/>
        </w:rPr>
      </w:pPr>
    </w:p>
    <w:p w:rsidR="006C79C1" w:rsidRPr="002E6B23" w:rsidRDefault="006C79C1" w:rsidP="00802713">
      <w:pPr>
        <w:spacing w:line="288" w:lineRule="auto"/>
        <w:ind w:left="3544" w:right="29" w:hanging="3544"/>
        <w:jc w:val="both"/>
        <w:rPr>
          <w:rFonts w:asciiTheme="minorHAnsi" w:hAnsiTheme="minorHAnsi"/>
          <w:lang w:val="en-ZA"/>
        </w:rPr>
      </w:pPr>
      <w:r>
        <w:rPr>
          <w:rFonts w:ascii="calibriregular" w:hAnsi="calibriregular" w:cs="Segoe UI"/>
          <w:color w:val="338200"/>
          <w:lang w:val="en"/>
        </w:rPr>
        <w:t>https://www.jse.co.za/content/JSEPricingSupplementsItems/2014/BondDocuments/ABK6 APS 30 March 2016 signed.pdf</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lastRenderedPageBreak/>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ABK7</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567,200,000.00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9.233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200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3 June 2019</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24 May, 24 August, 23 November and 21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3 June, 3 September, 3 December and 3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23 May, 23 August, 22 November and 20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3 June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ZAG000134487</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C79C1" w:rsidRDefault="006C79C1" w:rsidP="00802713">
      <w:pPr>
        <w:spacing w:line="288" w:lineRule="auto"/>
        <w:ind w:left="3544" w:right="29" w:hanging="3544"/>
        <w:jc w:val="both"/>
        <w:rPr>
          <w:rFonts w:asciiTheme="minorHAnsi" w:hAnsiTheme="minorHAnsi"/>
          <w:lang w:val="en-ZA"/>
        </w:rPr>
      </w:pPr>
      <w:r>
        <w:rPr>
          <w:rFonts w:ascii="calibriregular" w:hAnsi="calibriregular" w:cs="Segoe UI"/>
          <w:color w:val="338200"/>
          <w:lang w:val="en"/>
        </w:rPr>
        <w:t>https://www.jse.co.za/content/JSEPricingSupplementsItems/2014/BondDocuments/ABK7 APS 30 March 2016 signed.pdf</w:t>
      </w:r>
    </w:p>
    <w:p w:rsidR="006C79C1" w:rsidRPr="002E6B23" w:rsidRDefault="006C79C1"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152,800,000.00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9.873</w:t>
      </w:r>
      <w:r>
        <w:rPr>
          <w:rFonts w:asciiTheme="minorHAnsi" w:hAnsiTheme="minorHAnsi" w:cs="Arial"/>
          <w:lang w:val="en-ZA"/>
        </w:rPr>
        <w:t>%</w:t>
      </w:r>
      <w:r w:rsidRPr="002E6B23">
        <w:rPr>
          <w:rFonts w:asciiTheme="minorHAnsi" w:hAnsiTheme="minorHAnsi" w:cs="Arial"/>
          <w:lang w:val="en-ZA"/>
        </w:rPr>
        <w:t xml:space="preserve"> (3 Month JIBAR as at 30 Mar 2016 of</w:t>
      </w:r>
      <w:r>
        <w:rPr>
          <w:rFonts w:asciiTheme="minorHAnsi" w:hAnsiTheme="minorHAnsi" w:cs="Arial"/>
          <w:lang w:val="en-ZA"/>
        </w:rPr>
        <w:t xml:space="preserve">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264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3 June 2021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24 May, 24 August, 23 November and 21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3 June, 3 September, 3 December and 3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23 May, 23 August, 22 November and 20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3 June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ZAG000134495</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6C79C1" w:rsidRDefault="00802713" w:rsidP="00802713">
      <w:pPr>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Applicable Pricing Supplement</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b/>
      </w:r>
    </w:p>
    <w:p w:rsidR="006C79C1" w:rsidRPr="002E6B23" w:rsidRDefault="006C79C1" w:rsidP="00802713">
      <w:pPr>
        <w:spacing w:line="288" w:lineRule="auto"/>
        <w:ind w:left="3544" w:right="29" w:hanging="3544"/>
        <w:jc w:val="both"/>
        <w:rPr>
          <w:rFonts w:asciiTheme="minorHAnsi" w:hAnsiTheme="minorHAnsi"/>
          <w:lang w:val="en-ZA"/>
        </w:rPr>
      </w:pPr>
      <w:r>
        <w:rPr>
          <w:rFonts w:ascii="calibriregular" w:hAnsi="calibriregular" w:cs="Segoe UI"/>
          <w:color w:val="338200"/>
          <w:lang w:val="en"/>
        </w:rPr>
        <w:t>https://www.jse.co.za/content/JSEPricingSupplementsItems/2014/BondDocuments/ABK8 APS 30 March 2016 signed.pdf</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ABK9</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640,000,000.00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sidRPr="005843E9">
        <w:rPr>
          <w:rFonts w:asciiTheme="minorHAnsi" w:hAnsiTheme="minorHAnsi" w:cs="Arial"/>
          <w:lang w:val="en-ZA"/>
        </w:rPr>
        <w:t>9.223</w:t>
      </w:r>
      <w:r>
        <w:rPr>
          <w:rFonts w:asciiTheme="minorHAnsi" w:hAnsiTheme="minorHAnsi" w:cs="Arial"/>
          <w:b/>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199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18 November 2019</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8 May, 8 August, 8 November and 8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18 May, 18 August, 18 November and 18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7 May, 7 August, 7 November and 7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18 May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ZAG000134503</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C79C1" w:rsidRDefault="006C79C1" w:rsidP="00802713">
      <w:pPr>
        <w:spacing w:line="288" w:lineRule="auto"/>
        <w:ind w:left="3544" w:right="29" w:hanging="3544"/>
        <w:jc w:val="both"/>
        <w:rPr>
          <w:rFonts w:asciiTheme="minorHAnsi" w:hAnsiTheme="minorHAnsi"/>
          <w:lang w:val="en-ZA"/>
        </w:rPr>
      </w:pPr>
      <w:r>
        <w:rPr>
          <w:rFonts w:ascii="calibriregular" w:hAnsi="calibriregular" w:cs="Segoe UI"/>
          <w:color w:val="338200"/>
          <w:lang w:val="en"/>
        </w:rPr>
        <w:t>https://www.jse.co.za/content/JSEPricingSupplementsItems/2014/BondDocuments/ABK9 APS 30 March 2016 signed.pdf</w:t>
      </w:r>
    </w:p>
    <w:p w:rsidR="006C79C1" w:rsidRPr="002E6B23" w:rsidRDefault="006C79C1" w:rsidP="00802713">
      <w:pPr>
        <w:spacing w:line="288" w:lineRule="auto"/>
        <w:ind w:left="3544" w:right="29" w:hanging="3544"/>
        <w:jc w:val="both"/>
        <w:rPr>
          <w:rFonts w:asciiTheme="minorHAnsi" w:hAnsiTheme="minorHAnsi"/>
          <w:lang w:val="en-ZA"/>
        </w:rPr>
      </w:pP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ABK10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800,000,000.00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9.983</w:t>
      </w:r>
      <w:r>
        <w:rPr>
          <w:rFonts w:asciiTheme="minorHAnsi" w:hAnsiTheme="minorHAnsi" w:cs="Arial"/>
          <w:lang w:val="en-ZA"/>
        </w:rPr>
        <w:t>%</w:t>
      </w:r>
      <w:r w:rsidRPr="002E6B23">
        <w:rPr>
          <w:rFonts w:asciiTheme="minorHAnsi" w:hAnsiTheme="minorHAnsi" w:cs="Arial"/>
          <w:lang w:val="en-ZA"/>
        </w:rPr>
        <w:t xml:space="preserve"> (3 Month JIBAR as at 30 Mar 2016 of</w:t>
      </w:r>
      <w:r>
        <w:rPr>
          <w:rFonts w:asciiTheme="minorHAnsi" w:hAnsiTheme="minorHAnsi" w:cs="Arial"/>
          <w:lang w:val="en-ZA"/>
        </w:rPr>
        <w:t xml:space="preserve">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275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14 February 2020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4 May, 4 August, 4 November and 4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14 May, 14 August, 14 November and 14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3 May, 3 August, 3 November and 3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14 May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ZAG000134511</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6C79C1" w:rsidRDefault="00802713" w:rsidP="00802713">
      <w:pPr>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Applicable Pricing Supplement</w:t>
      </w:r>
    </w:p>
    <w:p w:rsidR="00802713" w:rsidRDefault="006C79C1" w:rsidP="00802713">
      <w:pPr>
        <w:spacing w:line="288" w:lineRule="auto"/>
        <w:ind w:left="3544" w:right="29" w:hanging="3544"/>
        <w:jc w:val="both"/>
        <w:rPr>
          <w:rFonts w:asciiTheme="minorHAnsi" w:hAnsiTheme="minorHAnsi" w:cs="Arial"/>
          <w:b/>
          <w:lang w:val="en-ZA"/>
        </w:rPr>
      </w:pPr>
      <w:r>
        <w:rPr>
          <w:rFonts w:ascii="calibriregular" w:hAnsi="calibriregular" w:cs="Segoe UI"/>
          <w:color w:val="338200"/>
          <w:lang w:val="en"/>
        </w:rPr>
        <w:lastRenderedPageBreak/>
        <w:t>https://www.jse.co.za/content/JSEPricingSupplementsItems/2014/BondDocuments/ABK10 APS 30 March 2016 signed.pdf</w:t>
      </w:r>
      <w:r w:rsidR="00802713" w:rsidRPr="002E6B23">
        <w:rPr>
          <w:rFonts w:asciiTheme="minorHAnsi" w:hAnsiTheme="minorHAnsi" w:cs="Arial"/>
          <w:b/>
          <w:lang w:val="en-ZA"/>
        </w:rPr>
        <w:tab/>
      </w:r>
    </w:p>
    <w:p w:rsidR="006C79C1" w:rsidRDefault="006C79C1" w:rsidP="00802713">
      <w:pPr>
        <w:spacing w:line="288" w:lineRule="auto"/>
        <w:ind w:left="3544" w:right="29" w:hanging="3544"/>
        <w:jc w:val="both"/>
        <w:rPr>
          <w:rFonts w:asciiTheme="minorHAnsi" w:hAnsiTheme="minorHAnsi" w:cs="Arial"/>
          <w:b/>
          <w:lang w:val="en-ZA"/>
        </w:rPr>
      </w:pPr>
    </w:p>
    <w:p w:rsidR="006C79C1" w:rsidRPr="002E6B23" w:rsidRDefault="006C79C1"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ABK11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408,000,000.00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10.083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285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20 May 2019</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10 May, 10 August, 10 November and 10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20 May, 20 August, 20 November and 20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9 May, 9 August, 9 November and 9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20 May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ZAG000134529</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C79C1" w:rsidRDefault="006C79C1" w:rsidP="00802713">
      <w:pPr>
        <w:spacing w:line="288" w:lineRule="auto"/>
        <w:ind w:left="3544" w:right="29" w:hanging="3544"/>
        <w:jc w:val="both"/>
        <w:rPr>
          <w:rFonts w:ascii="calibriregular" w:hAnsi="calibriregular" w:cs="Segoe UI"/>
          <w:color w:val="338200"/>
          <w:lang w:val="en"/>
        </w:rPr>
      </w:pPr>
      <w:r>
        <w:rPr>
          <w:rFonts w:ascii="calibriregular" w:hAnsi="calibriregular" w:cs="Segoe UI"/>
          <w:color w:val="338200"/>
          <w:lang w:val="en"/>
        </w:rPr>
        <w:t>https://www.jse.co.za/content/JSEPricingSupplementsItems/2014/BondDocuments/ABK11 APS 30 March 2016 signed.pdf</w:t>
      </w:r>
    </w:p>
    <w:p w:rsidR="006C79C1" w:rsidRDefault="006C79C1" w:rsidP="00802713">
      <w:pPr>
        <w:spacing w:line="288" w:lineRule="auto"/>
        <w:ind w:left="3544" w:right="29" w:hanging="3544"/>
        <w:jc w:val="both"/>
        <w:rPr>
          <w:rFonts w:ascii="calibriregular" w:hAnsi="calibriregular" w:cs="Segoe UI"/>
          <w:color w:val="338200"/>
          <w:lang w:val="en"/>
        </w:rPr>
      </w:pPr>
    </w:p>
    <w:p w:rsidR="006C79C1" w:rsidRPr="002E6B23" w:rsidRDefault="006C79C1" w:rsidP="00802713">
      <w:pPr>
        <w:spacing w:line="288" w:lineRule="auto"/>
        <w:ind w:left="3544" w:right="29" w:hanging="3544"/>
        <w:jc w:val="both"/>
        <w:rPr>
          <w:rFonts w:asciiTheme="minorHAnsi" w:hAnsiTheme="minorHAnsi"/>
          <w:lang w:val="en-ZA"/>
        </w:rPr>
      </w:pP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ABK12</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392,000,000.00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11.233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400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20 May 2022</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10 May, 10 August, 10 November and 10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20 May, 20 August, 20 November and 20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9 May, 9 August, 9 November and 9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lastRenderedPageBreak/>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20 May 2016</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ZAG000134537</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C79C1" w:rsidRPr="002E6B23" w:rsidRDefault="006C79C1" w:rsidP="00802713">
      <w:pPr>
        <w:spacing w:line="288" w:lineRule="auto"/>
        <w:ind w:left="3544" w:right="29" w:hanging="3544"/>
        <w:jc w:val="both"/>
        <w:rPr>
          <w:rFonts w:asciiTheme="minorHAnsi" w:hAnsiTheme="minorHAnsi"/>
          <w:lang w:val="en-ZA"/>
        </w:rPr>
      </w:pPr>
      <w:r>
        <w:rPr>
          <w:rFonts w:ascii="calibriregular" w:hAnsi="calibriregular" w:cs="Segoe UI"/>
          <w:color w:val="338200"/>
          <w:lang w:val="en"/>
        </w:rPr>
        <w:t>https://www.jse.co.za/content/JSEPricingSupplementsItems/2014/BondDocuments/ABK12 APS 30 March 2016 signed.pdf</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INFLATION LINKED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ABKI01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600,000,000.00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135.82700%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5.10% p.a., payable semi-annually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Inflation Linked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Inflation</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7 November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27 April and 28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7 May and 7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 xml:space="preserve">Last Day to </w:t>
      </w:r>
      <w:proofErr w:type="gramStart"/>
      <w:r w:rsidRPr="002E6B23">
        <w:rPr>
          <w:rFonts w:asciiTheme="minorHAnsi" w:hAnsiTheme="minorHAnsi" w:cs="Arial"/>
          <w:b/>
          <w:lang w:val="en-ZA"/>
        </w:rPr>
        <w:t>Register</w:t>
      </w:r>
      <w:proofErr w:type="gramEnd"/>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26 April and 27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7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Base CPI</w:t>
      </w:r>
      <w:r w:rsidRPr="002E6B23">
        <w:rPr>
          <w:rFonts w:asciiTheme="minorHAnsi" w:hAnsiTheme="minorHAnsi"/>
          <w:lang w:val="en-ZA"/>
        </w:rPr>
        <w:tab/>
        <w:t>86.05800</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ZAG000134545</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Senior, Unsecured</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C79C1" w:rsidRDefault="006C79C1" w:rsidP="00802713">
      <w:pPr>
        <w:spacing w:line="288" w:lineRule="auto"/>
        <w:ind w:left="3544" w:right="29" w:hanging="3544"/>
        <w:jc w:val="both"/>
        <w:rPr>
          <w:rFonts w:ascii="calibriregular" w:hAnsi="calibriregular" w:cs="Segoe UI"/>
          <w:color w:val="338200"/>
          <w:lang w:val="en"/>
        </w:rPr>
      </w:pPr>
      <w:r>
        <w:rPr>
          <w:rFonts w:ascii="calibriregular" w:hAnsi="calibriregular" w:cs="Segoe UI"/>
          <w:color w:val="338200"/>
          <w:lang w:val="en"/>
        </w:rPr>
        <w:t>https://www.jse.co.za/content/JSEPricingSupplementsItems/2014/BondDocuments/ABKI01 APS 30 March 2016 signed.pdf</w:t>
      </w:r>
    </w:p>
    <w:p w:rsidR="006C79C1" w:rsidRPr="002E6B23" w:rsidRDefault="006C79C1" w:rsidP="00802713">
      <w:pPr>
        <w:spacing w:line="288" w:lineRule="auto"/>
        <w:ind w:left="3544" w:right="29" w:hanging="3544"/>
        <w:jc w:val="both"/>
        <w:rPr>
          <w:rFonts w:asciiTheme="minorHAnsi" w:hAnsiTheme="minorHAnsi"/>
          <w:lang w:val="en-ZA"/>
        </w:rPr>
      </w:pP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keepNext/>
        <w:suppressAutoHyphens/>
        <w:spacing w:line="312" w:lineRule="auto"/>
        <w:ind w:right="28"/>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INFLATION LINKED NOTE</w:t>
      </w:r>
    </w:p>
    <w:p w:rsidR="00802713" w:rsidRPr="002E6B23" w:rsidRDefault="00802713" w:rsidP="00802713">
      <w:pPr>
        <w:keepNext/>
        <w:suppressAutoHyphens/>
        <w:spacing w:line="312" w:lineRule="auto"/>
        <w:ind w:right="28"/>
        <w:jc w:val="both"/>
        <w:rPr>
          <w:rFonts w:asciiTheme="minorHAnsi" w:hAnsiTheme="minorHAnsi" w:cs="Arial"/>
          <w:lang w:val="en-ZA"/>
        </w:rPr>
      </w:pPr>
    </w:p>
    <w:p w:rsidR="00802713" w:rsidRPr="002E6B23" w:rsidRDefault="00802713" w:rsidP="00802713">
      <w:pPr>
        <w:keepNext/>
        <w:suppressAutoHyphens/>
        <w:spacing w:line="288" w:lineRule="auto"/>
        <w:ind w:left="3544" w:right="28"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ABKI02</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521,600,000.00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126.12534%</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4.00% p.a., payable semi-annually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Inflation Linked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Inflation</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5 June 2020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26 May and 25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5 June and 5 December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 xml:space="preserve">Last Day to </w:t>
      </w:r>
      <w:proofErr w:type="gramStart"/>
      <w:r w:rsidRPr="002E6B23">
        <w:rPr>
          <w:rFonts w:asciiTheme="minorHAnsi" w:hAnsiTheme="minorHAnsi" w:cs="Arial"/>
          <w:b/>
          <w:lang w:val="en-ZA"/>
        </w:rPr>
        <w:t>Register</w:t>
      </w:r>
      <w:proofErr w:type="gramEnd"/>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25 May and 24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lastRenderedPageBreak/>
        <w:t>First Interest Payment Date</w:t>
      </w:r>
      <w:r w:rsidRPr="002E6B23">
        <w:rPr>
          <w:rFonts w:asciiTheme="minorHAnsi" w:hAnsiTheme="minorHAnsi"/>
          <w:b/>
          <w:lang w:val="en-ZA"/>
        </w:rPr>
        <w:tab/>
      </w:r>
      <w:r w:rsidRPr="002E6B23">
        <w:rPr>
          <w:rFonts w:asciiTheme="minorHAnsi" w:hAnsiTheme="minorHAnsi"/>
          <w:lang w:val="en-ZA"/>
        </w:rPr>
        <w:t>5 June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Base CPI</w:t>
      </w:r>
      <w:r w:rsidRPr="002E6B23">
        <w:rPr>
          <w:rFonts w:asciiTheme="minorHAnsi" w:hAnsiTheme="minorHAnsi"/>
          <w:lang w:val="en-ZA"/>
        </w:rPr>
        <w:tab/>
        <w:t>92.67765</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ZAG000134552</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Senior, Unsecured</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A01C8" w:rsidRDefault="006A01C8" w:rsidP="00802713">
      <w:pPr>
        <w:spacing w:line="288" w:lineRule="auto"/>
        <w:ind w:left="3544" w:right="29" w:hanging="3544"/>
        <w:jc w:val="both"/>
        <w:rPr>
          <w:rFonts w:ascii="calibriregular" w:hAnsi="calibriregular" w:cs="Segoe UI"/>
          <w:color w:val="338200"/>
          <w:lang w:val="en"/>
        </w:rPr>
      </w:pPr>
      <w:r>
        <w:rPr>
          <w:rFonts w:ascii="calibriregular" w:hAnsi="calibriregular" w:cs="Segoe UI"/>
          <w:color w:val="338200"/>
          <w:lang w:val="en"/>
        </w:rPr>
        <w:t>https://www.jse.co.za/content/JSEPricingSupplementsItems/2014/BondDocuments/ABKI02 APS 30 March 2016 signed.pdf</w:t>
      </w:r>
    </w:p>
    <w:p w:rsidR="006A01C8" w:rsidRPr="002E6B23" w:rsidRDefault="006A01C8" w:rsidP="00802713">
      <w:pPr>
        <w:spacing w:line="288" w:lineRule="auto"/>
        <w:ind w:left="3544" w:right="29" w:hanging="3544"/>
        <w:jc w:val="both"/>
        <w:rPr>
          <w:rFonts w:asciiTheme="minorHAnsi" w:hAnsiTheme="minorHAnsi"/>
          <w:lang w:val="en-ZA"/>
        </w:rPr>
      </w:pP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INFLATION LINKED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ABKI03</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1,600,000,000.00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117.27678%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3.20% p.a., payable semi-annually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Inflation Linked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Inflation</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13 October 2021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8 April and 8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13 April and 13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 xml:space="preserve">Last Day to </w:t>
      </w:r>
      <w:proofErr w:type="gramStart"/>
      <w:r w:rsidRPr="002E6B23">
        <w:rPr>
          <w:rFonts w:asciiTheme="minorHAnsi" w:hAnsiTheme="minorHAnsi" w:cs="Arial"/>
          <w:b/>
          <w:lang w:val="en-ZA"/>
        </w:rPr>
        <w:t>Register</w:t>
      </w:r>
      <w:proofErr w:type="gramEnd"/>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7 April and 7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13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Base CPI</w:t>
      </w:r>
      <w:r w:rsidRPr="002E6B23">
        <w:rPr>
          <w:rFonts w:asciiTheme="minorHAnsi" w:hAnsiTheme="minorHAnsi"/>
          <w:lang w:val="en-ZA"/>
        </w:rPr>
        <w:tab/>
        <w:t>99.67020</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ZAG000134560</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Senior, Unsecured</w:t>
      </w:r>
    </w:p>
    <w:p w:rsidR="0080271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A01C8" w:rsidRDefault="006A01C8" w:rsidP="00802713">
      <w:pPr>
        <w:spacing w:line="288" w:lineRule="auto"/>
        <w:ind w:left="3544" w:right="29" w:hanging="3544"/>
        <w:jc w:val="both"/>
        <w:rPr>
          <w:rFonts w:ascii="calibriregular" w:hAnsi="calibriregular" w:cs="Segoe UI"/>
          <w:color w:val="338200"/>
          <w:lang w:val="en"/>
        </w:rPr>
      </w:pPr>
      <w:r>
        <w:rPr>
          <w:rFonts w:ascii="calibriregular" w:hAnsi="calibriregular" w:cs="Segoe UI"/>
          <w:color w:val="338200"/>
          <w:lang w:val="en"/>
        </w:rPr>
        <w:t>https://www.jse.co.za/content/JSEPricingSupplementsItems/2014/BondDocuments/ABKI03 APS 30 March 2016 signed.pdf</w:t>
      </w:r>
    </w:p>
    <w:p w:rsidR="006A01C8" w:rsidRPr="002E6B23" w:rsidRDefault="006A01C8" w:rsidP="00802713">
      <w:pPr>
        <w:spacing w:line="288" w:lineRule="auto"/>
        <w:ind w:left="3544" w:right="29" w:hanging="3544"/>
        <w:jc w:val="both"/>
        <w:rPr>
          <w:rFonts w:asciiTheme="minorHAnsi" w:hAnsiTheme="minorHAnsi"/>
          <w:lang w:val="en-ZA"/>
        </w:rPr>
      </w:pP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w:t>
      </w:r>
      <w:proofErr w:type="gramStart"/>
      <w:r w:rsidRPr="002E6B23">
        <w:rPr>
          <w:rFonts w:asciiTheme="minorHAnsi" w:hAnsiTheme="minorHAnsi" w:cs="Arial"/>
          <w:b/>
          <w:lang w:val="en-ZA"/>
        </w:rPr>
        <w:t>TYPE :</w:t>
      </w:r>
      <w:proofErr w:type="gramEnd"/>
      <w:r w:rsidRPr="002E6B23">
        <w:rPr>
          <w:rFonts w:asciiTheme="minorHAnsi" w:hAnsiTheme="minorHAnsi" w:cs="Arial"/>
          <w:b/>
          <w:lang w:val="en-ZA"/>
        </w:rPr>
        <w:t xml:space="preserve">  </w:t>
      </w:r>
      <w:r w:rsidRPr="002E6B23">
        <w:rPr>
          <w:rFonts w:asciiTheme="minorHAnsi" w:hAnsiTheme="minorHAnsi" w:cs="Arial"/>
          <w:b/>
          <w:lang w:val="en-ZA"/>
        </w:rPr>
        <w:tab/>
      </w:r>
      <w:r w:rsidRPr="002E6B23">
        <w:rPr>
          <w:rFonts w:asciiTheme="minorHAnsi" w:hAnsiTheme="minorHAnsi" w:cs="Arial"/>
          <w:b/>
          <w:lang w:val="en-ZA"/>
        </w:rPr>
        <w:tab/>
        <w:t xml:space="preserve">             INFLATION LINKED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ABKI04</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480,000,000.00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113.78121%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5.75% p.a., payable semi-annually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Inflation Linked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Inflation</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13 March 2024</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3 September and 3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13 September and 13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 xml:space="preserve">Last Day to </w:t>
      </w:r>
      <w:proofErr w:type="gramStart"/>
      <w:r w:rsidRPr="002E6B23">
        <w:rPr>
          <w:rFonts w:asciiTheme="minorHAnsi" w:hAnsiTheme="minorHAnsi" w:cs="Arial"/>
          <w:b/>
          <w:lang w:val="en-ZA"/>
        </w:rPr>
        <w:t>Register</w:t>
      </w:r>
      <w:proofErr w:type="gramEnd"/>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 September and 2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lastRenderedPageBreak/>
        <w:t>First Interest Payment Date</w:t>
      </w:r>
      <w:r w:rsidRPr="002E6B23">
        <w:rPr>
          <w:rFonts w:asciiTheme="minorHAnsi" w:hAnsiTheme="minorHAnsi"/>
          <w:b/>
          <w:lang w:val="en-ZA"/>
        </w:rPr>
        <w:tab/>
      </w:r>
      <w:r w:rsidRPr="002E6B23">
        <w:rPr>
          <w:rFonts w:asciiTheme="minorHAnsi" w:hAnsiTheme="minorHAnsi"/>
          <w:lang w:val="en-ZA"/>
        </w:rPr>
        <w:t>13 September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Base CPI</w:t>
      </w:r>
      <w:r w:rsidRPr="002E6B23">
        <w:rPr>
          <w:rFonts w:asciiTheme="minorHAnsi" w:hAnsiTheme="minorHAnsi"/>
          <w:lang w:val="en-ZA"/>
        </w:rPr>
        <w:tab/>
        <w:t>102.73225</w:t>
      </w:r>
    </w:p>
    <w:p w:rsidR="00802713" w:rsidRPr="002E6B23" w:rsidRDefault="00802713" w:rsidP="00802713">
      <w:pPr>
        <w:spacing w:line="288" w:lineRule="auto"/>
        <w:ind w:left="3544" w:right="29" w:hanging="3544"/>
        <w:jc w:val="both"/>
        <w:rPr>
          <w:rFonts w:asciiTheme="minorHAnsi" w:hAnsiTheme="minorHAnsi"/>
          <w:lang w:val="en-ZA"/>
        </w:rPr>
      </w:pPr>
      <w:proofErr w:type="gramStart"/>
      <w:r w:rsidRPr="002E6B23">
        <w:rPr>
          <w:rFonts w:asciiTheme="minorHAnsi" w:hAnsiTheme="minorHAnsi" w:cs="Arial"/>
          <w:b/>
          <w:lang w:val="en-ZA"/>
        </w:rPr>
        <w:t>ISIN No.</w:t>
      </w:r>
      <w:proofErr w:type="gramEnd"/>
      <w:r w:rsidRPr="002E6B23">
        <w:rPr>
          <w:rFonts w:asciiTheme="minorHAnsi" w:hAnsiTheme="minorHAnsi" w:cs="Arial"/>
          <w:b/>
          <w:lang w:val="en-ZA"/>
        </w:rPr>
        <w:tab/>
      </w:r>
      <w:r w:rsidRPr="002E6B23">
        <w:rPr>
          <w:rFonts w:asciiTheme="minorHAnsi" w:hAnsiTheme="minorHAnsi"/>
          <w:lang w:val="en-ZA"/>
        </w:rPr>
        <w:t>ZAG000134578</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Senior, Unsecured</w:t>
      </w:r>
    </w:p>
    <w:p w:rsidR="00802713" w:rsidRDefault="00802713" w:rsidP="00802713">
      <w:pPr>
        <w:spacing w:line="288" w:lineRule="auto"/>
        <w:ind w:left="3544" w:right="29" w:hanging="3544"/>
        <w:jc w:val="both"/>
        <w:rPr>
          <w:ins w:id="0" w:author="Autho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p>
    <w:p w:rsidR="006A01C8" w:rsidRPr="002E6B23" w:rsidRDefault="006A01C8" w:rsidP="00802713">
      <w:pPr>
        <w:spacing w:line="288" w:lineRule="auto"/>
        <w:ind w:left="3544" w:right="29" w:hanging="3544"/>
        <w:jc w:val="both"/>
        <w:rPr>
          <w:rFonts w:asciiTheme="minorHAnsi" w:hAnsiTheme="minorHAnsi"/>
          <w:lang w:val="en-ZA"/>
        </w:rPr>
      </w:pPr>
      <w:ins w:id="1" w:author="Author">
        <w:r>
          <w:rPr>
            <w:rFonts w:ascii="calibriregular" w:hAnsi="calibriregular" w:cs="Segoe UI"/>
            <w:color w:val="338200"/>
            <w:lang w:val="en"/>
          </w:rPr>
          <w:t>https://www.jse.co.za/content/JSEPricingSupplementsItems/2014/BondDocuments/ABKI04 APS 30 March 2016 signed.pdf</w:t>
        </w:r>
      </w:ins>
      <w:bookmarkStart w:id="2" w:name="_GoBack"/>
      <w:bookmarkEnd w:id="2"/>
    </w:p>
    <w:p w:rsidR="007F4679" w:rsidRPr="005F79EF" w:rsidRDefault="007F4679" w:rsidP="007F4679">
      <w:pPr>
        <w:pStyle w:val="BodyText"/>
        <w:spacing w:before="20" w:after="20" w:line="312" w:lineRule="auto"/>
        <w:rPr>
          <w:rFonts w:asciiTheme="minorHAnsi" w:hAnsiTheme="minorHAnsi" w:cs="Arial"/>
          <w:lang w:val="en-ZA"/>
        </w:rPr>
      </w:pPr>
      <w:r w:rsidRPr="005F79EF">
        <w:rPr>
          <w:rFonts w:asciiTheme="minorHAnsi" w:hAnsiTheme="minorHAnsi" w:cs="Arial"/>
          <w:lang w:val="en-ZA"/>
        </w:rPr>
        <w:t xml:space="preserve">The note will be immobilised in the Central Securities Depository (“CSD”) and settlement will take place electronically in terms of JSE Rules. </w:t>
      </w:r>
      <w:r w:rsidR="00DD6DB9" w:rsidRPr="005F79EF">
        <w:rPr>
          <w:rFonts w:asciiTheme="minorHAnsi" w:hAnsiTheme="minorHAnsi" w:cs="Arial"/>
          <w:lang w:val="en-ZA"/>
        </w:rPr>
        <w:t>For f</w:t>
      </w:r>
      <w:r w:rsidRPr="005F79EF">
        <w:rPr>
          <w:rFonts w:asciiTheme="minorHAnsi" w:hAnsiTheme="minorHAnsi" w:cs="Arial"/>
          <w:lang w:val="en-ZA"/>
        </w:rPr>
        <w:t>urther information on the</w:t>
      </w:r>
      <w:r w:rsidRPr="005F79EF">
        <w:rPr>
          <w:rFonts w:asciiTheme="minorHAnsi" w:hAnsiTheme="minorHAnsi" w:cs="Arial"/>
          <w:b/>
          <w:lang w:val="en-ZA"/>
        </w:rPr>
        <w:t xml:space="preserve"> </w:t>
      </w:r>
      <w:r w:rsidRPr="005F79EF">
        <w:rPr>
          <w:rFonts w:asciiTheme="minorHAnsi" w:hAnsiTheme="minorHAnsi" w:cs="Arial"/>
          <w:lang w:val="en-ZA"/>
        </w:rPr>
        <w:t>Note issue please contact:</w:t>
      </w:r>
    </w:p>
    <w:p w:rsidR="002E7DBD" w:rsidRPr="005F79EF" w:rsidRDefault="002E7DBD" w:rsidP="007F4679">
      <w:pPr>
        <w:pStyle w:val="BodyText"/>
        <w:spacing w:before="20" w:after="20" w:line="312" w:lineRule="auto"/>
        <w:rPr>
          <w:rFonts w:asciiTheme="minorHAnsi" w:hAnsiTheme="minorHAnsi" w:cs="Arial"/>
          <w:lang w:val="en-ZA"/>
        </w:rPr>
      </w:pPr>
    </w:p>
    <w:p w:rsidR="00802713" w:rsidRPr="002E6B23" w:rsidRDefault="00802713" w:rsidP="00802713">
      <w:pPr>
        <w:tabs>
          <w:tab w:val="left" w:pos="3402"/>
          <w:tab w:val="left" w:pos="7513"/>
        </w:tabs>
        <w:suppressAutoHyphens/>
        <w:spacing w:before="20" w:after="20" w:line="312" w:lineRule="auto"/>
        <w:ind w:right="29"/>
        <w:rPr>
          <w:rFonts w:asciiTheme="minorHAnsi" w:hAnsiTheme="minorHAnsi" w:cs="Arial"/>
          <w:lang w:val="en-ZA"/>
        </w:rPr>
      </w:pPr>
      <w:r w:rsidRPr="002E6B23">
        <w:rPr>
          <w:rFonts w:asciiTheme="minorHAnsi" w:hAnsiTheme="minorHAnsi" w:cs="Arial"/>
          <w:lang w:val="en-ZA"/>
        </w:rPr>
        <w:t>Corporate Actions</w:t>
      </w:r>
      <w:r w:rsidRPr="002E6B23">
        <w:rPr>
          <w:rFonts w:asciiTheme="minorHAnsi" w:hAnsiTheme="minorHAnsi" w:cs="Arial"/>
          <w:lang w:val="en-ZA"/>
        </w:rPr>
        <w:tab/>
        <w:t>JSE</w:t>
      </w:r>
      <w:r w:rsidRPr="002E6B23">
        <w:rPr>
          <w:rFonts w:asciiTheme="minorHAnsi" w:hAnsiTheme="minorHAnsi" w:cs="Arial"/>
          <w:lang w:val="en-ZA"/>
        </w:rPr>
        <w:tab/>
        <w:t>+27 11 5207000</w:t>
      </w:r>
    </w:p>
    <w:p w:rsidR="00802713" w:rsidRPr="002E6B23" w:rsidRDefault="00802713" w:rsidP="00802713">
      <w:pPr>
        <w:tabs>
          <w:tab w:val="left" w:pos="3402"/>
          <w:tab w:val="left" w:pos="7513"/>
        </w:tabs>
        <w:suppressAutoHyphens/>
        <w:spacing w:before="20" w:after="20" w:line="312" w:lineRule="auto"/>
        <w:ind w:right="29"/>
        <w:rPr>
          <w:rFonts w:asciiTheme="minorHAnsi" w:hAnsiTheme="minorHAnsi" w:cs="Arial"/>
          <w:lang w:val="en-ZA"/>
        </w:rPr>
      </w:pPr>
      <w:r w:rsidRPr="002E6B23">
        <w:rPr>
          <w:rFonts w:asciiTheme="minorHAnsi" w:hAnsiTheme="minorHAnsi" w:cs="Arial"/>
          <w:lang w:val="en-ZA"/>
        </w:rPr>
        <w:t>Courtney Galloway</w:t>
      </w:r>
      <w:r w:rsidRPr="002E6B23">
        <w:rPr>
          <w:rFonts w:asciiTheme="minorHAnsi" w:hAnsiTheme="minorHAnsi" w:cs="Arial"/>
          <w:lang w:val="en-ZA"/>
        </w:rPr>
        <w:tab/>
        <w:t>RMB</w:t>
      </w:r>
      <w:r w:rsidRPr="002E6B23">
        <w:rPr>
          <w:rFonts w:asciiTheme="minorHAnsi" w:hAnsiTheme="minorHAnsi" w:cs="Arial"/>
          <w:lang w:val="en-ZA"/>
        </w:rPr>
        <w:tab/>
        <w:t>+27 11 2824155</w:t>
      </w:r>
    </w:p>
    <w:p w:rsidR="00802713" w:rsidRPr="002E6B23" w:rsidRDefault="00802713" w:rsidP="00802713">
      <w:pPr>
        <w:tabs>
          <w:tab w:val="left" w:pos="3402"/>
          <w:tab w:val="left" w:pos="7513"/>
        </w:tabs>
        <w:suppressAutoHyphens/>
        <w:spacing w:before="20" w:after="20" w:line="312" w:lineRule="auto"/>
        <w:ind w:right="29"/>
        <w:rPr>
          <w:rFonts w:asciiTheme="minorHAnsi" w:hAnsiTheme="minorHAnsi" w:cs="Arial"/>
          <w:lang w:val="en-ZA"/>
        </w:rPr>
      </w:pPr>
      <w:r w:rsidRPr="002E6B23">
        <w:rPr>
          <w:rFonts w:asciiTheme="minorHAnsi" w:hAnsiTheme="minorHAnsi" w:cs="Arial"/>
          <w:lang w:val="en-ZA"/>
        </w:rPr>
        <w:t>Theresa Madiba</w:t>
      </w:r>
      <w:r w:rsidRPr="002E6B23">
        <w:rPr>
          <w:rFonts w:asciiTheme="minorHAnsi" w:hAnsiTheme="minorHAnsi" w:cs="Arial"/>
          <w:lang w:val="en-ZA"/>
        </w:rPr>
        <w:tab/>
        <w:t>RMB</w:t>
      </w:r>
      <w:r w:rsidRPr="002E6B23">
        <w:rPr>
          <w:rFonts w:asciiTheme="minorHAnsi" w:hAnsiTheme="minorHAnsi" w:cs="Arial"/>
          <w:lang w:val="en-ZA"/>
        </w:rPr>
        <w:tab/>
        <w:t>+27 11 2824874</w:t>
      </w:r>
    </w:p>
    <w:p w:rsidR="007F4679" w:rsidRPr="005F79EF" w:rsidRDefault="007F4679" w:rsidP="007F4679">
      <w:pPr>
        <w:pStyle w:val="BodyText"/>
        <w:spacing w:before="20" w:after="20" w:line="312" w:lineRule="auto"/>
        <w:rPr>
          <w:rFonts w:asciiTheme="minorHAnsi" w:hAnsiTheme="minorHAnsi" w:cs="Arial"/>
          <w:lang w:val="en-ZA"/>
        </w:rPr>
      </w:pPr>
    </w:p>
    <w:sectPr w:rsidR="007F4679" w:rsidRPr="005F79EF" w:rsidSect="00E82F46">
      <w:headerReference w:type="even" r:id="rId8"/>
      <w:headerReference w:type="default" r:id="rId9"/>
      <w:footerReference w:type="even"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426" w:rsidRDefault="00E77426">
      <w:r>
        <w:separator/>
      </w:r>
    </w:p>
  </w:endnote>
  <w:endnote w:type="continuationSeparator" w:id="0">
    <w:p w:rsidR="00E77426" w:rsidRDefault="00E77426">
      <w:r>
        <w:continuationSeparator/>
      </w:r>
    </w:p>
  </w:endnote>
  <w:endnote w:type="continuationNotice" w:id="1">
    <w:p w:rsidR="00E77426" w:rsidRDefault="00E77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regular">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70" w:rsidRDefault="008A6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90E53">
      <w:rPr>
        <w:rFonts w:eastAsia="Times New Roman"/>
        <w:b/>
        <w:noProof/>
        <w:color w:val="808080"/>
        <w:sz w:val="14"/>
      </w:rPr>
      <w:t>4</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90E53">
      <w:rPr>
        <w:rFonts w:eastAsia="Times New Roman"/>
        <w:b/>
        <w:noProof/>
        <w:color w:val="808080"/>
        <w:sz w:val="14"/>
      </w:rPr>
      <w:t>10</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6"/>
    <w:bookmarkEnd w:id="7"/>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426" w:rsidRDefault="00E77426">
      <w:r>
        <w:separator/>
      </w:r>
    </w:p>
  </w:footnote>
  <w:footnote w:type="continuationSeparator" w:id="0">
    <w:p w:rsidR="00E77426" w:rsidRDefault="00E77426">
      <w:r>
        <w:continuationSeparator/>
      </w:r>
    </w:p>
  </w:footnote>
  <w:footnote w:type="continuationNotice" w:id="1">
    <w:p w:rsidR="00E77426" w:rsidRDefault="00E774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B6AD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3"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EE149E1" wp14:editId="03DC312E">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4"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EE149E1" wp14:editId="03DC312E">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4"/>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B6AD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6166213" wp14:editId="63BD3B95">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6166213" wp14:editId="63BD3B95">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5"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5"/>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6DF4F677" wp14:editId="69A0141C">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0E53"/>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1BEB"/>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C75FE"/>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2745F"/>
    <w:rsid w:val="00230500"/>
    <w:rsid w:val="002308A6"/>
    <w:rsid w:val="002310FB"/>
    <w:rsid w:val="0023281C"/>
    <w:rsid w:val="0023498E"/>
    <w:rsid w:val="00235AA9"/>
    <w:rsid w:val="00236138"/>
    <w:rsid w:val="0024033D"/>
    <w:rsid w:val="002504BB"/>
    <w:rsid w:val="0026172C"/>
    <w:rsid w:val="0026353A"/>
    <w:rsid w:val="0026597E"/>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7EF9"/>
    <w:rsid w:val="002C49F4"/>
    <w:rsid w:val="002C59A7"/>
    <w:rsid w:val="002D0649"/>
    <w:rsid w:val="002D1891"/>
    <w:rsid w:val="002D198A"/>
    <w:rsid w:val="002D2DFD"/>
    <w:rsid w:val="002D3C28"/>
    <w:rsid w:val="002E7DBD"/>
    <w:rsid w:val="002F0695"/>
    <w:rsid w:val="002F06E8"/>
    <w:rsid w:val="002F1770"/>
    <w:rsid w:val="002F5533"/>
    <w:rsid w:val="002F5787"/>
    <w:rsid w:val="002F6E2F"/>
    <w:rsid w:val="002F7B81"/>
    <w:rsid w:val="00300926"/>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09"/>
    <w:rsid w:val="00337D65"/>
    <w:rsid w:val="003413F6"/>
    <w:rsid w:val="00342995"/>
    <w:rsid w:val="00345EF6"/>
    <w:rsid w:val="00346A50"/>
    <w:rsid w:val="003504F8"/>
    <w:rsid w:val="003517FB"/>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B6F37"/>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06D"/>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77D22"/>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15C47"/>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5704"/>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3E9"/>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5826"/>
    <w:rsid w:val="005F7912"/>
    <w:rsid w:val="005F79EF"/>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61350"/>
    <w:rsid w:val="00675E6B"/>
    <w:rsid w:val="00676A67"/>
    <w:rsid w:val="00676C4D"/>
    <w:rsid w:val="006835AC"/>
    <w:rsid w:val="0068753C"/>
    <w:rsid w:val="00691DB1"/>
    <w:rsid w:val="006927C6"/>
    <w:rsid w:val="00692CA5"/>
    <w:rsid w:val="006951BF"/>
    <w:rsid w:val="00696B19"/>
    <w:rsid w:val="006A01C8"/>
    <w:rsid w:val="006A1A30"/>
    <w:rsid w:val="006B2F05"/>
    <w:rsid w:val="006B3139"/>
    <w:rsid w:val="006B6ADD"/>
    <w:rsid w:val="006B712A"/>
    <w:rsid w:val="006B7C7A"/>
    <w:rsid w:val="006C070D"/>
    <w:rsid w:val="006C36C7"/>
    <w:rsid w:val="006C3EA4"/>
    <w:rsid w:val="006C4FB6"/>
    <w:rsid w:val="006C60CE"/>
    <w:rsid w:val="006C79C1"/>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1155"/>
    <w:rsid w:val="007127F4"/>
    <w:rsid w:val="007138CC"/>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057B"/>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2713"/>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0FC8"/>
    <w:rsid w:val="008539B4"/>
    <w:rsid w:val="00854BD3"/>
    <w:rsid w:val="00855934"/>
    <w:rsid w:val="0086005E"/>
    <w:rsid w:val="0086031A"/>
    <w:rsid w:val="00860BC3"/>
    <w:rsid w:val="00864559"/>
    <w:rsid w:val="00865CFB"/>
    <w:rsid w:val="00866D23"/>
    <w:rsid w:val="00871216"/>
    <w:rsid w:val="00871237"/>
    <w:rsid w:val="008734EF"/>
    <w:rsid w:val="00880284"/>
    <w:rsid w:val="00880DAE"/>
    <w:rsid w:val="00881072"/>
    <w:rsid w:val="00882C6E"/>
    <w:rsid w:val="00886BB3"/>
    <w:rsid w:val="00893878"/>
    <w:rsid w:val="00894F8B"/>
    <w:rsid w:val="00896A8A"/>
    <w:rsid w:val="00896FA1"/>
    <w:rsid w:val="008A5EA7"/>
    <w:rsid w:val="008A6270"/>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575CD"/>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1578"/>
    <w:rsid w:val="009B2517"/>
    <w:rsid w:val="009B7226"/>
    <w:rsid w:val="009B725F"/>
    <w:rsid w:val="009C0C2F"/>
    <w:rsid w:val="009C2B32"/>
    <w:rsid w:val="009C48CB"/>
    <w:rsid w:val="009C7452"/>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2D87"/>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277EE"/>
    <w:rsid w:val="00B30F5A"/>
    <w:rsid w:val="00B32FD7"/>
    <w:rsid w:val="00B35B28"/>
    <w:rsid w:val="00B35C3A"/>
    <w:rsid w:val="00B36032"/>
    <w:rsid w:val="00B3689E"/>
    <w:rsid w:val="00B36A97"/>
    <w:rsid w:val="00B37CBC"/>
    <w:rsid w:val="00B402D8"/>
    <w:rsid w:val="00B414F7"/>
    <w:rsid w:val="00B41E9C"/>
    <w:rsid w:val="00B42792"/>
    <w:rsid w:val="00B43AC5"/>
    <w:rsid w:val="00B44AAF"/>
    <w:rsid w:val="00B45831"/>
    <w:rsid w:val="00B60467"/>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6776"/>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3182"/>
    <w:rsid w:val="00C149D4"/>
    <w:rsid w:val="00C17CF3"/>
    <w:rsid w:val="00C20524"/>
    <w:rsid w:val="00C20861"/>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2AA3"/>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2359"/>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DF6923"/>
    <w:rsid w:val="00E00C15"/>
    <w:rsid w:val="00E00ED7"/>
    <w:rsid w:val="00E0427E"/>
    <w:rsid w:val="00E063ED"/>
    <w:rsid w:val="00E0756A"/>
    <w:rsid w:val="00E11410"/>
    <w:rsid w:val="00E12E08"/>
    <w:rsid w:val="00E2324B"/>
    <w:rsid w:val="00E2620D"/>
    <w:rsid w:val="00E33CA8"/>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426"/>
    <w:rsid w:val="00E778BE"/>
    <w:rsid w:val="00E82F46"/>
    <w:rsid w:val="00E90136"/>
    <w:rsid w:val="00E936A3"/>
    <w:rsid w:val="00E9453E"/>
    <w:rsid w:val="00E94E91"/>
    <w:rsid w:val="00E95462"/>
    <w:rsid w:val="00E9699C"/>
    <w:rsid w:val="00EA0508"/>
    <w:rsid w:val="00EA462C"/>
    <w:rsid w:val="00EA4877"/>
    <w:rsid w:val="00EA585A"/>
    <w:rsid w:val="00EA6A61"/>
    <w:rsid w:val="00EA6B62"/>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66B5"/>
    <w:rsid w:val="00EE7479"/>
    <w:rsid w:val="00EE759D"/>
    <w:rsid w:val="00EF0389"/>
    <w:rsid w:val="00EF1611"/>
    <w:rsid w:val="00EF5A8C"/>
    <w:rsid w:val="00EF6146"/>
    <w:rsid w:val="00F001A0"/>
    <w:rsid w:val="00F04F12"/>
    <w:rsid w:val="00F05142"/>
    <w:rsid w:val="00F07D1B"/>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603"/>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36BE"/>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42306D"/>
    <w:rPr>
      <w:sz w:val="16"/>
      <w:szCs w:val="16"/>
    </w:rPr>
  </w:style>
  <w:style w:type="paragraph" w:styleId="CommentText">
    <w:name w:val="annotation text"/>
    <w:basedOn w:val="Normal"/>
    <w:link w:val="CommentTextChar"/>
    <w:rsid w:val="0042306D"/>
  </w:style>
  <w:style w:type="character" w:customStyle="1" w:styleId="CommentTextChar">
    <w:name w:val="Comment Text Char"/>
    <w:basedOn w:val="DefaultParagraphFont"/>
    <w:link w:val="CommentText"/>
    <w:rsid w:val="0042306D"/>
    <w:rPr>
      <w:rFonts w:ascii="Arial" w:hAnsi="Arial"/>
      <w:lang w:val="en-US" w:eastAsia="en-US"/>
    </w:rPr>
  </w:style>
  <w:style w:type="paragraph" w:styleId="CommentSubject">
    <w:name w:val="annotation subject"/>
    <w:basedOn w:val="CommentText"/>
    <w:next w:val="CommentText"/>
    <w:link w:val="CommentSubjectChar"/>
    <w:rsid w:val="0042306D"/>
    <w:rPr>
      <w:b/>
      <w:bCs/>
    </w:rPr>
  </w:style>
  <w:style w:type="character" w:customStyle="1" w:styleId="CommentSubjectChar">
    <w:name w:val="Comment Subject Char"/>
    <w:basedOn w:val="CommentTextChar"/>
    <w:link w:val="CommentSubject"/>
    <w:rsid w:val="0042306D"/>
    <w:rPr>
      <w:rFonts w:ascii="Arial" w:hAnsi="Arial"/>
      <w:b/>
      <w:bCs/>
      <w:lang w:val="en-US" w:eastAsia="en-US"/>
    </w:rPr>
  </w:style>
  <w:style w:type="paragraph" w:styleId="ListParagraph">
    <w:name w:val="List Paragraph"/>
    <w:basedOn w:val="Normal"/>
    <w:uiPriority w:val="34"/>
    <w:qFormat/>
    <w:rsid w:val="00B277EE"/>
    <w:pPr>
      <w:ind w:left="720"/>
      <w:contextualSpacing/>
    </w:pPr>
  </w:style>
  <w:style w:type="paragraph" w:styleId="Revision">
    <w:name w:val="Revision"/>
    <w:hidden/>
    <w:uiPriority w:val="99"/>
    <w:semiHidden/>
    <w:rsid w:val="009C7452"/>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42306D"/>
    <w:rPr>
      <w:sz w:val="16"/>
      <w:szCs w:val="16"/>
    </w:rPr>
  </w:style>
  <w:style w:type="paragraph" w:styleId="CommentText">
    <w:name w:val="annotation text"/>
    <w:basedOn w:val="Normal"/>
    <w:link w:val="CommentTextChar"/>
    <w:rsid w:val="0042306D"/>
  </w:style>
  <w:style w:type="character" w:customStyle="1" w:styleId="CommentTextChar">
    <w:name w:val="Comment Text Char"/>
    <w:basedOn w:val="DefaultParagraphFont"/>
    <w:link w:val="CommentText"/>
    <w:rsid w:val="0042306D"/>
    <w:rPr>
      <w:rFonts w:ascii="Arial" w:hAnsi="Arial"/>
      <w:lang w:val="en-US" w:eastAsia="en-US"/>
    </w:rPr>
  </w:style>
  <w:style w:type="paragraph" w:styleId="CommentSubject">
    <w:name w:val="annotation subject"/>
    <w:basedOn w:val="CommentText"/>
    <w:next w:val="CommentText"/>
    <w:link w:val="CommentSubjectChar"/>
    <w:rsid w:val="0042306D"/>
    <w:rPr>
      <w:b/>
      <w:bCs/>
    </w:rPr>
  </w:style>
  <w:style w:type="character" w:customStyle="1" w:styleId="CommentSubjectChar">
    <w:name w:val="Comment Subject Char"/>
    <w:basedOn w:val="CommentTextChar"/>
    <w:link w:val="CommentSubject"/>
    <w:rsid w:val="0042306D"/>
    <w:rPr>
      <w:rFonts w:ascii="Arial" w:hAnsi="Arial"/>
      <w:b/>
      <w:bCs/>
      <w:lang w:val="en-US" w:eastAsia="en-US"/>
    </w:rPr>
  </w:style>
  <w:style w:type="paragraph" w:styleId="ListParagraph">
    <w:name w:val="List Paragraph"/>
    <w:basedOn w:val="Normal"/>
    <w:uiPriority w:val="34"/>
    <w:qFormat/>
    <w:rsid w:val="00B277EE"/>
    <w:pPr>
      <w:ind w:left="720"/>
      <w:contextualSpacing/>
    </w:pPr>
  </w:style>
  <w:style w:type="paragraph" w:styleId="Revision">
    <w:name w:val="Revision"/>
    <w:hidden/>
    <w:uiPriority w:val="99"/>
    <w:semiHidden/>
    <w:rsid w:val="009C7452"/>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7E6A7BC8-2541-4AAD-9A3F-417292EC9260}"/>
</file>

<file path=customXml/itemProps2.xml><?xml version="1.0" encoding="utf-8"?>
<ds:datastoreItem xmlns:ds="http://schemas.openxmlformats.org/officeDocument/2006/customXml" ds:itemID="{05B5E8C5-9A64-4D10-9F7A-26089EFF5581}"/>
</file>

<file path=customXml/itemProps3.xml><?xml version="1.0" encoding="utf-8"?>
<ds:datastoreItem xmlns:ds="http://schemas.openxmlformats.org/officeDocument/2006/customXml" ds:itemID="{C3675489-2119-48BB-8A46-49612FCD0749}"/>
</file>

<file path=docProps/app.xml><?xml version="1.0" encoding="utf-8"?>
<Properties xmlns="http://schemas.openxmlformats.org/officeDocument/2006/extended-properties" xmlns:vt="http://schemas.openxmlformats.org/officeDocument/2006/docPropsVTypes">
  <Template>Normal.dotm</Template>
  <TotalTime>0</TotalTime>
  <Pages>10</Pages>
  <Words>2496</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16796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2016-03-04T06:55:00Z</cp:lastPrinted>
  <dcterms:created xsi:type="dcterms:W3CDTF">2016-03-31T10:53:00Z</dcterms:created>
  <dcterms:modified xsi:type="dcterms:W3CDTF">2016-04-04T11:29:00Z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0x01010025A8B514A743974EAD575655CE65237337000C9E7B160896CE4186B5DFED922792ED</vt:lpwstr>
  </property>
  <property fmtid="{D5CDD505-2E9C-101B-9397-08002B2CF9AE}" pid="3" name="JSENavigation">
    <vt:lpwstr>50;#Documents|c07f2911-8c35-4c7d-a7c0-f2de254d2452</vt:lpwstr>
  </property>
  <property fmtid="{D5CDD505-2E9C-101B-9397-08002B2CF9AE}" pid="4" name="Order">
    <vt:r8>467600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